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"/>
        <w:gridCol w:w="13429"/>
      </w:tblGrid>
      <w:tr w:rsidR="000716E4" w:rsidTr="003E1D83">
        <w:tc>
          <w:tcPr>
            <w:tcW w:w="996" w:type="dxa"/>
          </w:tcPr>
          <w:p w:rsidR="000716E4" w:rsidRDefault="000716E4" w:rsidP="000716E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429" w:type="dxa"/>
          </w:tcPr>
          <w:p w:rsidR="000716E4" w:rsidRPr="003E1D83" w:rsidRDefault="000716E4" w:rsidP="00A47F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D83">
              <w:rPr>
                <w:rFonts w:ascii="Arial" w:hAnsi="Arial" w:cs="Arial"/>
                <w:sz w:val="20"/>
                <w:szCs w:val="20"/>
              </w:rPr>
              <w:t>L</w:t>
            </w:r>
            <w:r w:rsidRPr="003E1D83">
              <w:rPr>
                <w:rFonts w:ascii="Arial" w:hAnsi="Arial" w:cs="Arial"/>
                <w:b/>
                <w:bCs/>
                <w:sz w:val="20"/>
                <w:szCs w:val="20"/>
              </w:rPr>
              <w:t>es formations dunaires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hébergent une strate ligneuse très lâche caractérisée par </w:t>
            </w:r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Balanites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aegyptiaca</w:t>
            </w:r>
            <w:proofErr w:type="spellEnd"/>
            <w:r w:rsidRPr="003E1D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Commiphora</w:t>
            </w:r>
            <w:proofErr w:type="spellEnd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africana</w:t>
            </w:r>
            <w:proofErr w:type="spellEnd"/>
            <w:r w:rsidRPr="003E1D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Combretum</w:t>
            </w:r>
            <w:proofErr w:type="spellEnd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glutinosum</w:t>
            </w:r>
            <w:proofErr w:type="spellEnd"/>
            <w:r w:rsidRPr="003E1D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Ziziphus</w:t>
            </w:r>
            <w:proofErr w:type="spellEnd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mauritania</w:t>
            </w:r>
            <w:proofErr w:type="spellEnd"/>
            <w:r w:rsidRPr="003E1D83">
              <w:rPr>
                <w:rFonts w:ascii="Arial" w:hAnsi="Arial" w:cs="Arial"/>
                <w:sz w:val="20"/>
                <w:szCs w:val="20"/>
              </w:rPr>
              <w:t xml:space="preserve"> et différentes espèces d’</w:t>
            </w:r>
            <w:ins w:id="0" w:author="XP" w:date="2011-09-08T08:39:00Z">
              <w:r w:rsidR="0068210C">
                <w:rPr>
                  <w:rFonts w:ascii="Arial" w:hAnsi="Arial" w:cs="Arial"/>
                  <w:sz w:val="20"/>
                  <w:szCs w:val="20"/>
                </w:rPr>
                <w:t>a</w:t>
              </w:r>
            </w:ins>
            <w:del w:id="1" w:author="XP" w:date="2011-09-08T08:39:00Z">
              <w:r w:rsidRPr="003E1D83" w:rsidDel="0068210C">
                <w:rPr>
                  <w:rFonts w:ascii="Arial" w:hAnsi="Arial" w:cs="Arial"/>
                  <w:sz w:val="20"/>
                  <w:szCs w:val="20"/>
                </w:rPr>
                <w:delText>A</w:delText>
              </w:r>
            </w:del>
            <w:r w:rsidRPr="003E1D83">
              <w:rPr>
                <w:rFonts w:ascii="Arial" w:hAnsi="Arial" w:cs="Arial"/>
                <w:sz w:val="20"/>
                <w:szCs w:val="20"/>
              </w:rPr>
              <w:t>cacia</w:t>
            </w:r>
            <w:ins w:id="2" w:author="XP" w:date="2011-09-08T08:39:00Z">
              <w:r w:rsidR="0068210C">
                <w:rPr>
                  <w:rFonts w:ascii="Arial" w:hAnsi="Arial" w:cs="Arial"/>
                  <w:sz w:val="20"/>
                  <w:szCs w:val="20"/>
                </w:rPr>
                <w:t>s</w:t>
              </w:r>
            </w:ins>
            <w:r w:rsidRPr="003E1D83">
              <w:rPr>
                <w:rFonts w:ascii="Arial" w:hAnsi="Arial" w:cs="Arial"/>
                <w:sz w:val="20"/>
                <w:szCs w:val="20"/>
              </w:rPr>
              <w:t xml:space="preserve"> (</w:t>
            </w:r>
            <w:del w:id="3" w:author="XP" w:date="2011-09-08T08:44:00Z">
              <w:r w:rsidRPr="003E1D83" w:rsidDel="0068210C">
                <w:rPr>
                  <w:rFonts w:ascii="Arial" w:hAnsi="Arial" w:cs="Arial"/>
                  <w:sz w:val="20"/>
                  <w:szCs w:val="20"/>
                </w:rPr>
                <w:delText>et notammen</w:delText>
              </w:r>
            </w:del>
            <w:del w:id="4" w:author="XP" w:date="2011-09-08T08:43:00Z">
              <w:r w:rsidRPr="003E1D83" w:rsidDel="0068210C">
                <w:rPr>
                  <w:rFonts w:ascii="Arial" w:hAnsi="Arial" w:cs="Arial"/>
                  <w:sz w:val="20"/>
                  <w:szCs w:val="20"/>
                </w:rPr>
                <w:delText xml:space="preserve">t </w:delText>
              </w:r>
            </w:del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Acacia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tortilis</w:t>
            </w:r>
            <w:proofErr w:type="spellEnd"/>
            <w:r w:rsidRPr="003E1D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Acacia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senegal</w:t>
            </w:r>
            <w:proofErr w:type="spellEnd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, Acacia seyal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). La végétation herbacée est dominée par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 xml:space="preserve">Cenchrus biflorus, 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auquel s’ajoutent d’autres graminées sahéliennes (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Cenchrus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prieurii, Aristida mutabilis, Leptothrium senegalense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Dactyloctenium aegyptium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Aristida sieberiana).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La production herbacée moy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 xml:space="preserve">enne, </w:t>
            </w:r>
            <w:r w:rsidR="00A47FAD" w:rsidRPr="003E1D83">
              <w:rPr>
                <w:rFonts w:ascii="Arial" w:hAnsi="Arial" w:cs="Arial"/>
                <w:iCs/>
                <w:sz w:val="20"/>
                <w:szCs w:val="20"/>
              </w:rPr>
              <w:t xml:space="preserve">de l’ordre de 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100 kg de matière sèche par </w:t>
            </w:r>
            <w:r w:rsidR="00EF6787" w:rsidRPr="00EF6787">
              <w:rPr>
                <w:rFonts w:ascii="Arial" w:hAnsi="Arial" w:cs="Arial"/>
                <w:iCs/>
                <w:sz w:val="20"/>
                <w:szCs w:val="20"/>
                <w:highlight w:val="yellow"/>
                <w:rPrChange w:id="5" w:author="XP" w:date="2011-09-08T08:44:00Z">
                  <w:rPr>
                    <w:rFonts w:ascii="Arial" w:hAnsi="Arial" w:cs="Arial"/>
                    <w:iCs/>
                    <w:sz w:val="20"/>
                    <w:szCs w:val="20"/>
                  </w:rPr>
                </w:rPrChange>
              </w:rPr>
              <w:t>hectare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sur les dunes vives </w:t>
            </w:r>
            <w:r w:rsidRPr="003E1D83">
              <w:rPr>
                <w:rFonts w:ascii="Arial" w:hAnsi="Arial" w:cs="Arial"/>
                <w:b/>
                <w:iCs/>
                <w:sz w:val="20"/>
                <w:szCs w:val="20"/>
              </w:rPr>
              <w:t>(DV)</w:t>
            </w:r>
            <w:ins w:id="6" w:author="XP" w:date="2011-09-08T08:44:00Z">
              <w:r w:rsidR="0068210C">
                <w:rPr>
                  <w:rFonts w:ascii="Arial" w:hAnsi="Arial" w:cs="Arial"/>
                  <w:b/>
                  <w:iCs/>
                  <w:sz w:val="20"/>
                  <w:szCs w:val="20"/>
                </w:rPr>
                <w:t>,</w:t>
              </w:r>
            </w:ins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peut atteindre 1000 kg sur les cordons dunaires </w:t>
            </w:r>
            <w:r w:rsidRPr="003E1D83">
              <w:rPr>
                <w:rFonts w:ascii="Arial" w:hAnsi="Arial" w:cs="Arial"/>
                <w:b/>
                <w:iCs/>
                <w:sz w:val="20"/>
                <w:szCs w:val="20"/>
              </w:rPr>
              <w:t>(CD)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et jusqu’à 1500 d</w:t>
            </w:r>
            <w:r w:rsidR="00A47FAD" w:rsidRPr="003E1D83">
              <w:rPr>
                <w:rFonts w:ascii="Arial" w:hAnsi="Arial" w:cs="Arial"/>
                <w:iCs/>
                <w:sz w:val="20"/>
                <w:szCs w:val="20"/>
              </w:rPr>
              <w:t>ans les dépressions dunaires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A47FAD" w:rsidRPr="002C12A8" w:rsidTr="003E1D83">
        <w:tc>
          <w:tcPr>
            <w:tcW w:w="996" w:type="dxa"/>
          </w:tcPr>
          <w:p w:rsidR="00A47FAD" w:rsidRDefault="00A47FAD" w:rsidP="000716E4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A47FAD" w:rsidRPr="002C12A8" w:rsidRDefault="00A47FAD" w:rsidP="000716E4">
            <w:pPr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429" w:type="dxa"/>
            <w:vMerge w:val="restart"/>
          </w:tcPr>
          <w:p w:rsidR="00A47FAD" w:rsidRPr="003E1D83" w:rsidRDefault="00A47FAD" w:rsidP="00A47F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3AE2" w:rsidRPr="003E1D83" w:rsidRDefault="00A47FAD" w:rsidP="006E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D83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3E1D83">
              <w:rPr>
                <w:rFonts w:ascii="Arial" w:hAnsi="Arial" w:cs="Arial"/>
                <w:b/>
                <w:bCs/>
                <w:sz w:val="20"/>
                <w:szCs w:val="20"/>
              </w:rPr>
              <w:t>formations sableuses non dunaires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>de</w:t>
            </w:r>
            <w:r w:rsidR="00220C31" w:rsidRPr="003E1D83">
              <w:rPr>
                <w:rFonts w:ascii="Arial" w:hAnsi="Arial" w:cs="Arial"/>
                <w:sz w:val="20"/>
                <w:szCs w:val="20"/>
              </w:rPr>
              <w:t>s</w:t>
            </w:r>
            <w:del w:id="7" w:author="XP" w:date="2011-09-08T08:49:00Z">
              <w:r w:rsidR="00220C31" w:rsidRPr="003E1D83" w:rsidDel="00B660C4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r w:rsidR="006E3AE2" w:rsidRPr="003E1D83">
              <w:rPr>
                <w:rFonts w:ascii="Arial" w:hAnsi="Arial" w:cs="Arial"/>
                <w:sz w:val="20"/>
                <w:szCs w:val="20"/>
              </w:rPr>
              <w:t xml:space="preserve"> plaines legerement ondulée </w:t>
            </w:r>
            <w:r w:rsidR="006E3AE2" w:rsidRPr="003E1D83">
              <w:rPr>
                <w:rFonts w:ascii="Arial" w:hAnsi="Arial" w:cs="Arial"/>
                <w:b/>
                <w:sz w:val="20"/>
                <w:szCs w:val="20"/>
              </w:rPr>
              <w:t>(SO)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sont caractérisés par une strate ligneuse arbustive et peu dense, dominée par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Combretum glutinosum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> : on y retrouve aussi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Balanites aegyptiaca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Acacia senegal 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et,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sz w:val="20"/>
                <w:szCs w:val="20"/>
              </w:rPr>
              <w:t>dans les cuvettes,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 xml:space="preserve"> Ziziphus mauritania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. Le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tapis herbacé est constitué de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Cenchrus biflorus</w:t>
            </w:r>
            <w:r w:rsidRPr="003E1D83">
              <w:rPr>
                <w:rFonts w:ascii="Arial" w:hAnsi="Arial" w:cs="Arial"/>
                <w:sz w:val="20"/>
                <w:szCs w:val="20"/>
              </w:rPr>
              <w:t>, et, par endroit, d’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Aristida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stipoides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ou de chaméphytes. La production de matière sèche </w:t>
            </w:r>
            <w:r w:rsidR="00AD1E5B">
              <w:rPr>
                <w:rFonts w:ascii="Arial" w:hAnsi="Arial" w:cs="Arial"/>
                <w:sz w:val="20"/>
                <w:szCs w:val="20"/>
              </w:rPr>
              <w:t xml:space="preserve">herbacée 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se situe entre 1000 à 2000 kg par </w:t>
            </w:r>
            <w:r w:rsidR="00EF6787" w:rsidRPr="00EF6787">
              <w:rPr>
                <w:rFonts w:ascii="Arial" w:hAnsi="Arial" w:cs="Arial"/>
                <w:sz w:val="20"/>
                <w:szCs w:val="20"/>
                <w:highlight w:val="yellow"/>
                <w:rPrChange w:id="8" w:author="XP" w:date="2011-09-08T08:50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hectare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, selon l’abondance des pluies. Ces plaines sont entaillées par des vallées fossiles </w:t>
            </w:r>
            <w:r w:rsidRPr="003E1D83">
              <w:rPr>
                <w:rFonts w:ascii="Arial" w:hAnsi="Arial" w:cs="Arial"/>
                <w:b/>
                <w:sz w:val="20"/>
                <w:szCs w:val="20"/>
              </w:rPr>
              <w:t>(LS)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où l’écoulement actuel peut former par endroit des retenues d’eau. Le couvert végétal est alors assez diversif</w:t>
            </w:r>
            <w:r w:rsidR="009A4A7C">
              <w:rPr>
                <w:rFonts w:ascii="Arial" w:hAnsi="Arial" w:cs="Arial"/>
                <w:sz w:val="20"/>
                <w:szCs w:val="20"/>
              </w:rPr>
              <w:t>ié, selon la topographie locale.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es plaines sableuses dont le substrat devient limoneux en profondeur </w:t>
            </w:r>
            <w:r w:rsidRPr="003E1D83">
              <w:rPr>
                <w:rFonts w:ascii="Arial" w:hAnsi="Arial" w:cs="Arial"/>
                <w:b/>
                <w:sz w:val="20"/>
                <w:szCs w:val="20"/>
              </w:rPr>
              <w:t>(SP)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 xml:space="preserve">peuvent héberger une steppe arbustive </w:t>
            </w:r>
            <w:r w:rsidR="00AD1E5B">
              <w:rPr>
                <w:rFonts w:ascii="Arial" w:hAnsi="Arial" w:cs="Arial"/>
                <w:i/>
                <w:sz w:val="20"/>
                <w:szCs w:val="20"/>
              </w:rPr>
              <w:t>d’Acacia sene</w:t>
            </w:r>
            <w:r w:rsidR="006E3AE2" w:rsidRPr="003E1D83">
              <w:rPr>
                <w:rFonts w:ascii="Arial" w:hAnsi="Arial" w:cs="Arial"/>
                <w:i/>
                <w:sz w:val="20"/>
                <w:szCs w:val="20"/>
              </w:rPr>
              <w:t>gal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6E3AE2" w:rsidRPr="003E1D83">
              <w:rPr>
                <w:rFonts w:ascii="Arial" w:hAnsi="Arial" w:cs="Arial"/>
                <w:i/>
                <w:sz w:val="20"/>
                <w:szCs w:val="20"/>
              </w:rPr>
              <w:t>Combretum glutinosum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 xml:space="preserve">, avec l’apparition de </w:t>
            </w:r>
            <w:r w:rsidR="006E3AE2" w:rsidRPr="003E1D83">
              <w:rPr>
                <w:rFonts w:ascii="Arial" w:hAnsi="Arial" w:cs="Arial"/>
                <w:bCs/>
                <w:i/>
                <w:sz w:val="20"/>
                <w:szCs w:val="20"/>
              </w:rPr>
              <w:t>Sclerocarya birrea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 xml:space="preserve"> (en formations localisées au nord, comme espèce dominante au sud) et, dans les sites les plus arrosées, quelques exemplaires de </w:t>
            </w:r>
            <w:r w:rsidR="00EF6787" w:rsidRPr="00EF6787">
              <w:rPr>
                <w:rFonts w:ascii="Arial" w:hAnsi="Arial" w:cs="Arial"/>
                <w:sz w:val="20"/>
                <w:szCs w:val="20"/>
                <w:highlight w:val="yellow"/>
                <w:rPrChange w:id="9" w:author="XP" w:date="2011-09-08T08:50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baobab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E3AE2"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Adansonia digitata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>).</w:t>
            </w:r>
            <w:r w:rsidR="00EA38AE" w:rsidRPr="003E1D83">
              <w:rPr>
                <w:rFonts w:ascii="Arial" w:hAnsi="Arial" w:cs="Arial"/>
                <w:sz w:val="20"/>
                <w:szCs w:val="20"/>
              </w:rPr>
              <w:t xml:space="preserve"> Selon la morphologie et la pluviométrie, c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>e</w:t>
            </w:r>
            <w:r w:rsidR="00EA38AE" w:rsidRPr="003E1D83">
              <w:rPr>
                <w:rFonts w:ascii="Arial" w:hAnsi="Arial" w:cs="Arial"/>
                <w:sz w:val="20"/>
                <w:szCs w:val="20"/>
              </w:rPr>
              <w:t>s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 xml:space="preserve"> formations peuvent </w:t>
            </w:r>
            <w:r w:rsidR="00EA38AE" w:rsidRPr="003E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 xml:space="preserve">atteindre jusqu’à 2500 kg de matière sèche </w:t>
            </w:r>
            <w:r w:rsidR="00AD1E5B">
              <w:rPr>
                <w:rFonts w:ascii="Arial" w:hAnsi="Arial" w:cs="Arial"/>
                <w:sz w:val="20"/>
                <w:szCs w:val="20"/>
              </w:rPr>
              <w:t xml:space="preserve">herbacée 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 xml:space="preserve">par </w:t>
            </w:r>
            <w:r w:rsidR="00EF6787" w:rsidRPr="00EF6787">
              <w:rPr>
                <w:rFonts w:ascii="Arial" w:hAnsi="Arial" w:cs="Arial"/>
                <w:sz w:val="20"/>
                <w:szCs w:val="20"/>
                <w:highlight w:val="yellow"/>
                <w:rPrChange w:id="10" w:author="XP" w:date="2011-09-08T08:50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hectare.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 xml:space="preserve"> Enfin, les anciens dépôts alluviaux</w:t>
            </w:r>
            <w:r w:rsidR="00EA38AE" w:rsidRPr="003E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7DF" w:rsidRPr="003E1D83">
              <w:rPr>
                <w:rFonts w:ascii="Arial" w:hAnsi="Arial" w:cs="Arial"/>
                <w:b/>
                <w:sz w:val="20"/>
                <w:szCs w:val="20"/>
              </w:rPr>
              <w:t>(SL)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>, densément cultivés</w:t>
            </w:r>
            <w:r w:rsidR="00AD1E5B">
              <w:rPr>
                <w:rFonts w:ascii="Arial" w:hAnsi="Arial" w:cs="Arial"/>
                <w:sz w:val="20"/>
                <w:szCs w:val="20"/>
              </w:rPr>
              <w:t>,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 xml:space="preserve"> ont</w:t>
            </w:r>
            <w:del w:id="11" w:author="XP" w:date="2011-09-08T08:50:00Z">
              <w:r w:rsidR="007427DF" w:rsidRPr="003E1D83" w:rsidDel="00B660C4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r w:rsidR="007427DF" w:rsidRPr="003E1D83">
              <w:rPr>
                <w:rFonts w:ascii="Arial" w:hAnsi="Arial" w:cs="Arial"/>
                <w:sz w:val="20"/>
                <w:szCs w:val="20"/>
              </w:rPr>
              <w:t xml:space="preserve"> une strate ligneuse assez pauvre représentée par </w:t>
            </w:r>
            <w:r w:rsidR="007427DF" w:rsidRPr="003E1D83">
              <w:rPr>
                <w:rFonts w:ascii="Arial" w:hAnsi="Arial" w:cs="Arial"/>
                <w:i/>
                <w:sz w:val="20"/>
                <w:szCs w:val="20"/>
              </w:rPr>
              <w:t>Pilostigma reticulata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>. Le tapis herbacé reste cependant important et caractérisé par une strate haut</w:t>
            </w:r>
            <w:r w:rsidR="00577D7F">
              <w:rPr>
                <w:rFonts w:ascii="Arial" w:hAnsi="Arial" w:cs="Arial"/>
                <w:sz w:val="20"/>
                <w:szCs w:val="20"/>
              </w:rPr>
              <w:t>e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 xml:space="preserve"> et dense de</w:t>
            </w:r>
            <w:r w:rsidR="007427DF"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Schizachyrium exile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427DF"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Panicum walense, Jacquemontia tamnifolia, Leptadenia hastata.</w:t>
            </w:r>
          </w:p>
          <w:p w:rsidR="006E3AE2" w:rsidRPr="003E1D83" w:rsidRDefault="006E3AE2" w:rsidP="006E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38AE" w:rsidRPr="003E1D83" w:rsidRDefault="007F0F88" w:rsidP="00EA38A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E1D8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Les formations sur </w:t>
            </w:r>
            <w:r w:rsidR="00EF6787" w:rsidRPr="00EF6787">
              <w:rPr>
                <w:rFonts w:ascii="Arial" w:hAnsi="Arial" w:cs="Arial"/>
                <w:b/>
                <w:iCs/>
                <w:sz w:val="20"/>
                <w:szCs w:val="20"/>
                <w:highlight w:val="yellow"/>
                <w:rPrChange w:id="12" w:author="XP" w:date="2011-09-08T08:51:00Z">
                  <w:rPr>
                    <w:rFonts w:ascii="Arial" w:hAnsi="Arial" w:cs="Arial"/>
                    <w:b/>
                    <w:iCs/>
                    <w:sz w:val="20"/>
                    <w:szCs w:val="20"/>
                  </w:rPr>
                </w:rPrChange>
              </w:rPr>
              <w:t>reg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b/>
                <w:iCs/>
                <w:sz w:val="20"/>
                <w:szCs w:val="20"/>
              </w:rPr>
              <w:t>(GR</w:t>
            </w:r>
            <w:r w:rsidR="00EA38AE" w:rsidRPr="003E1D8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et GL</w:t>
            </w:r>
            <w:r w:rsidRPr="003E1D83">
              <w:rPr>
                <w:rFonts w:ascii="Arial" w:hAnsi="Arial" w:cs="Arial"/>
                <w:b/>
                <w:iCs/>
                <w:sz w:val="20"/>
                <w:szCs w:val="20"/>
              </w:rPr>
              <w:t>)</w:t>
            </w:r>
            <w:r w:rsidR="00A7212B" w:rsidRPr="003E1D8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A01498" w:rsidRPr="003E1D83">
              <w:rPr>
                <w:rFonts w:ascii="Arial" w:hAnsi="Arial" w:cs="Arial"/>
                <w:iCs/>
                <w:sz w:val="20"/>
                <w:szCs w:val="20"/>
              </w:rPr>
              <w:t>présentent en générale</w:t>
            </w:r>
            <w:r w:rsidR="00A7212B" w:rsidRPr="003E1D83">
              <w:rPr>
                <w:rFonts w:ascii="Arial" w:hAnsi="Arial" w:cs="Arial"/>
                <w:iCs/>
                <w:sz w:val="20"/>
                <w:szCs w:val="20"/>
              </w:rPr>
              <w:t xml:space="preserve"> une couverture ligneuse arbustive très clairsemée</w:t>
            </w:r>
            <w:r w:rsidR="00A7212B" w:rsidRPr="003E1D8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A7212B" w:rsidRPr="003E1D83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d’Acacia ehrenbergiana</w:t>
            </w:r>
            <w:r w:rsidR="00A01498" w:rsidRPr="003E1D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A7212B" w:rsidRPr="003E1D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et une strate herbacée discontinue de </w:t>
            </w:r>
            <w:r w:rsidR="00A7212B" w:rsidRPr="003E1D83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Schoenefeldia gracilis</w:t>
            </w:r>
            <w:r w:rsidR="00A7212B" w:rsidRPr="003E1D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et </w:t>
            </w:r>
            <w:r w:rsidR="00EA38AE" w:rsidRPr="003E1D83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Aristida a</w:t>
            </w:r>
            <w:r w:rsidR="00A7212B" w:rsidRPr="003E1D83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dscensionis</w:t>
            </w:r>
            <w:r w:rsidR="00EA38AE" w:rsidRPr="003E1D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 ; la production estimée de matière sèche </w:t>
            </w:r>
            <w:r w:rsidR="00AD1E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herbacée </w:t>
            </w:r>
            <w:r w:rsidR="00EA38AE" w:rsidRPr="003E1D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est de l’ordre de 300 kg par </w:t>
            </w:r>
            <w:r w:rsidR="00EF6787" w:rsidRPr="00EF6787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  <w:rPrChange w:id="13" w:author="XP" w:date="2011-09-08T08:54:00Z">
                  <w:rPr>
                    <w:rFonts w:ascii="Arial" w:eastAsiaTheme="minorHAnsi" w:hAnsi="Arial" w:cs="Arial"/>
                    <w:sz w:val="20"/>
                    <w:szCs w:val="20"/>
                    <w:lang w:eastAsia="en-US"/>
                  </w:rPr>
                </w:rPrChange>
              </w:rPr>
              <w:t>hectare</w:t>
            </w:r>
            <w:r w:rsidR="00EA38AE" w:rsidRPr="003E1D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  <w:r w:rsidR="00EA38AE" w:rsidRPr="003E1D83">
              <w:rPr>
                <w:rFonts w:ascii="Arial" w:hAnsi="Arial" w:cs="Arial"/>
                <w:iCs/>
                <w:sz w:val="20"/>
                <w:szCs w:val="20"/>
              </w:rPr>
              <w:t xml:space="preserve">Cependant, là où les précipitations sont plus importantes, notamment dans le Guidimakha, le </w:t>
            </w:r>
            <w:r w:rsidR="00EF6787" w:rsidRPr="00EF6787">
              <w:rPr>
                <w:rFonts w:ascii="Arial" w:hAnsi="Arial" w:cs="Arial"/>
                <w:iCs/>
                <w:sz w:val="20"/>
                <w:szCs w:val="20"/>
                <w:highlight w:val="yellow"/>
                <w:rPrChange w:id="14" w:author="XP" w:date="2011-09-08T08:54:00Z">
                  <w:rPr>
                    <w:rFonts w:ascii="Arial" w:hAnsi="Arial" w:cs="Arial"/>
                    <w:iCs/>
                    <w:sz w:val="20"/>
                    <w:szCs w:val="20"/>
                  </w:rPr>
                </w:rPrChange>
              </w:rPr>
              <w:t>reg</w:t>
            </w:r>
            <w:r w:rsidR="00EA38AE" w:rsidRPr="003E1D83">
              <w:rPr>
                <w:rFonts w:ascii="Arial" w:hAnsi="Arial" w:cs="Arial"/>
                <w:iCs/>
                <w:sz w:val="20"/>
                <w:szCs w:val="20"/>
              </w:rPr>
              <w:t xml:space="preserve"> est entaillé par de nombreux ravins autour desquels une végétation arborée s’installe avec l’apparition d’espèces sud-sahéliennes (</w:t>
            </w:r>
            <w:r w:rsidR="00AD1E5B">
              <w:rPr>
                <w:rFonts w:ascii="Arial" w:hAnsi="Arial" w:cs="Arial"/>
                <w:i/>
                <w:iCs/>
                <w:sz w:val="20"/>
                <w:szCs w:val="20"/>
              </w:rPr>
              <w:t>Combretum nigricans, Adansonia d</w:t>
            </w:r>
            <w:r w:rsidR="00EA38AE"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igitata, Bombax constatum</w:t>
            </w:r>
            <w:r w:rsidR="00EA38AE" w:rsidRPr="003E1D83">
              <w:rPr>
                <w:rFonts w:ascii="Arial" w:hAnsi="Arial" w:cs="Arial"/>
                <w:iCs/>
                <w:sz w:val="20"/>
                <w:szCs w:val="20"/>
              </w:rPr>
              <w:t xml:space="preserve">). La couverture herbacée comporte des hautes herbes </w:t>
            </w:r>
            <w:r w:rsidR="00EA38AE" w:rsidRPr="003E1D83">
              <w:rPr>
                <w:rFonts w:ascii="Arial" w:hAnsi="Arial" w:cs="Arial"/>
                <w:i/>
                <w:sz w:val="20"/>
                <w:szCs w:val="20"/>
              </w:rPr>
              <w:t>(Celosia argentea, Eragrostis namaquensis),</w:t>
            </w:r>
            <w:r w:rsidR="00EA38AE" w:rsidRPr="003E1D83">
              <w:rPr>
                <w:rFonts w:ascii="Arial" w:hAnsi="Arial" w:cs="Arial"/>
                <w:iCs/>
                <w:sz w:val="20"/>
                <w:szCs w:val="20"/>
              </w:rPr>
              <w:t xml:space="preserve"> avec parfois des andropogonées sciaphiles </w:t>
            </w:r>
            <w:r w:rsidR="00EA38AE" w:rsidRPr="003E1D83">
              <w:rPr>
                <w:rFonts w:ascii="Arial" w:hAnsi="Arial" w:cs="Arial"/>
                <w:i/>
                <w:sz w:val="20"/>
                <w:szCs w:val="20"/>
              </w:rPr>
              <w:t>(Diheteropogon hagerupii)</w:t>
            </w:r>
            <w:r w:rsidR="00EA38AE" w:rsidRPr="003E1D83">
              <w:rPr>
                <w:rFonts w:ascii="Arial" w:hAnsi="Arial" w:cs="Arial"/>
                <w:iCs/>
                <w:sz w:val="20"/>
                <w:szCs w:val="20"/>
              </w:rPr>
              <w:t xml:space="preserve"> et une strate plus baisse </w:t>
            </w:r>
            <w:r w:rsidR="00EA38AE" w:rsidRPr="003E1D83">
              <w:rPr>
                <w:rFonts w:ascii="Arial" w:hAnsi="Arial" w:cs="Arial"/>
                <w:i/>
                <w:sz w:val="20"/>
                <w:szCs w:val="20"/>
              </w:rPr>
              <w:t xml:space="preserve">(Sphaerantus segalensis). </w:t>
            </w:r>
            <w:r w:rsidR="00EA38AE" w:rsidRPr="003E1D83">
              <w:rPr>
                <w:rFonts w:ascii="Arial" w:hAnsi="Arial" w:cs="Arial"/>
                <w:iCs/>
                <w:sz w:val="20"/>
                <w:szCs w:val="20"/>
              </w:rPr>
              <w:t xml:space="preserve">La production de matière sèche 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 xml:space="preserve">herbacée </w:t>
            </w:r>
            <w:r w:rsidR="00EA38AE" w:rsidRPr="003E1D83">
              <w:rPr>
                <w:rFonts w:ascii="Arial" w:hAnsi="Arial" w:cs="Arial"/>
                <w:iCs/>
                <w:sz w:val="20"/>
                <w:szCs w:val="20"/>
              </w:rPr>
              <w:t xml:space="preserve">augmente alors sensiblement et peut attendre 1100 kg par hectare. </w:t>
            </w:r>
            <w:r w:rsidR="00DE56B7" w:rsidRPr="003E1D83">
              <w:rPr>
                <w:rFonts w:ascii="Arial" w:hAnsi="Arial" w:cs="Arial"/>
                <w:iCs/>
                <w:sz w:val="20"/>
                <w:szCs w:val="20"/>
              </w:rPr>
              <w:t xml:space="preserve">Quand le substrat est gravillo-limoneux et recouvert par une strate sableuse </w:t>
            </w:r>
            <w:r w:rsidR="00DE56B7" w:rsidRPr="003E1D8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(SG), </w:t>
            </w:r>
            <w:r w:rsidR="00DE56B7" w:rsidRPr="003E1D83">
              <w:rPr>
                <w:rFonts w:ascii="Arial" w:hAnsi="Arial" w:cs="Arial"/>
                <w:iCs/>
                <w:sz w:val="20"/>
                <w:szCs w:val="20"/>
              </w:rPr>
              <w:t xml:space="preserve">les formations végétales s’enrichissent </w:t>
            </w:r>
            <w:r w:rsidR="00AE31BB" w:rsidRPr="003E1D83">
              <w:rPr>
                <w:rFonts w:ascii="Arial" w:hAnsi="Arial" w:cs="Arial"/>
                <w:iCs/>
                <w:sz w:val="20"/>
                <w:szCs w:val="20"/>
              </w:rPr>
              <w:t xml:space="preserve">davantage, </w:t>
            </w:r>
            <w:r w:rsidR="00DE56B7" w:rsidRPr="003E1D83">
              <w:rPr>
                <w:rFonts w:ascii="Arial" w:hAnsi="Arial" w:cs="Arial"/>
                <w:iCs/>
                <w:sz w:val="20"/>
                <w:szCs w:val="20"/>
              </w:rPr>
              <w:t xml:space="preserve">en </w:t>
            </w:r>
            <w:r w:rsidR="00AE31BB" w:rsidRPr="003E1D83">
              <w:rPr>
                <w:rFonts w:ascii="Arial" w:hAnsi="Arial" w:cs="Arial"/>
                <w:iCs/>
                <w:sz w:val="20"/>
                <w:szCs w:val="20"/>
              </w:rPr>
              <w:t>espèces et en pro</w:t>
            </w:r>
            <w:r w:rsidR="009A781B">
              <w:rPr>
                <w:rFonts w:ascii="Arial" w:hAnsi="Arial" w:cs="Arial"/>
                <w:iCs/>
                <w:sz w:val="20"/>
                <w:szCs w:val="20"/>
              </w:rPr>
              <w:t>duction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 xml:space="preserve"> herbacée</w:t>
            </w:r>
            <w:r w:rsidR="00AE31BB" w:rsidRPr="003E1D83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>Celle ci</w:t>
            </w:r>
            <w:r w:rsidR="00AE31BB" w:rsidRPr="003E1D83">
              <w:rPr>
                <w:rFonts w:ascii="Arial" w:hAnsi="Arial" w:cs="Arial"/>
                <w:iCs/>
                <w:sz w:val="20"/>
                <w:szCs w:val="20"/>
              </w:rPr>
              <w:t xml:space="preserve"> peut alors atteindre, selon la pluviométrie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AE31BB" w:rsidRPr="003E1D83">
              <w:rPr>
                <w:rFonts w:ascii="Arial" w:hAnsi="Arial" w:cs="Arial"/>
                <w:iCs/>
                <w:sz w:val="20"/>
                <w:szCs w:val="20"/>
              </w:rPr>
              <w:t xml:space="preserve"> 1200 à 2500 kg par </w:t>
            </w:r>
            <w:r w:rsidR="00EF6787" w:rsidRPr="00EF6787">
              <w:rPr>
                <w:rFonts w:ascii="Arial" w:hAnsi="Arial" w:cs="Arial"/>
                <w:iCs/>
                <w:sz w:val="20"/>
                <w:szCs w:val="20"/>
                <w:highlight w:val="yellow"/>
                <w:rPrChange w:id="15" w:author="XP" w:date="2011-09-08T08:55:00Z">
                  <w:rPr>
                    <w:rFonts w:ascii="Arial" w:hAnsi="Arial" w:cs="Arial"/>
                    <w:iCs/>
                    <w:sz w:val="20"/>
                    <w:szCs w:val="20"/>
                  </w:rPr>
                </w:rPrChange>
              </w:rPr>
              <w:t>hectare</w:t>
            </w:r>
            <w:ins w:id="16" w:author="XP" w:date="2011-09-08T08:55:00Z">
              <w:r w:rsidR="00B660C4">
                <w:rPr>
                  <w:rFonts w:ascii="Arial" w:hAnsi="Arial" w:cs="Arial"/>
                  <w:iCs/>
                  <w:sz w:val="20"/>
                  <w:szCs w:val="20"/>
                </w:rPr>
                <w:t>.</w:t>
              </w:r>
            </w:ins>
          </w:p>
          <w:p w:rsidR="00A7212B" w:rsidRPr="003E1D83" w:rsidRDefault="00A7212B" w:rsidP="00A7212B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141488" w:rsidRPr="003E1D83" w:rsidRDefault="00141488" w:rsidP="0014148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E1D8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Affleurements rocheux, buttes isolées </w:t>
            </w:r>
            <w:r w:rsidRPr="003E1D8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et plateaux cuirassés (R et PC) </w:t>
            </w:r>
            <w:r w:rsidRPr="003E1D8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sont 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caractérisés par une végétation sporadique et dispersé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qui se développe dans les interstices où une couche de sol peut se former. De qualité différente selon les caractéristiques locales, cette couverture produit une matière sèche 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 xml:space="preserve">herbacée 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estimée entre 200 et 500 kg par </w:t>
            </w:r>
            <w:r w:rsidR="00EF6787" w:rsidRPr="00EF6787">
              <w:rPr>
                <w:rFonts w:ascii="Arial" w:hAnsi="Arial" w:cs="Arial"/>
                <w:iCs/>
                <w:sz w:val="20"/>
                <w:szCs w:val="20"/>
                <w:highlight w:val="yellow"/>
                <w:rPrChange w:id="17" w:author="XP" w:date="2011-09-08T08:55:00Z">
                  <w:rPr>
                    <w:rFonts w:ascii="Arial" w:hAnsi="Arial" w:cs="Arial"/>
                    <w:iCs/>
                    <w:sz w:val="20"/>
                    <w:szCs w:val="20"/>
                  </w:rPr>
                </w:rPrChange>
              </w:rPr>
              <w:t>hectare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. Cependant, ces zones sont souvent caractérisées par des piémonts limoneux </w:t>
            </w:r>
            <w:r w:rsidRPr="003E1D8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(LR)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qui reçoivent les eaux des reliefs et peuvent héberger</w:t>
            </w:r>
            <w:del w:id="18" w:author="XP" w:date="2011-09-08T08:55:00Z">
              <w:r w:rsidRPr="003E1D83" w:rsidDel="00B660C4">
                <w:rPr>
                  <w:rFonts w:ascii="Arial" w:hAnsi="Arial" w:cs="Arial"/>
                  <w:iCs/>
                  <w:sz w:val="20"/>
                  <w:szCs w:val="20"/>
                </w:rPr>
                <w:delText>,</w:delText>
              </w:r>
            </w:del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par endroit</w:t>
            </w:r>
            <w:del w:id="19" w:author="XP" w:date="2011-09-08T08:56:00Z">
              <w:r w:rsidRPr="003E1D83" w:rsidDel="00B660C4">
                <w:rPr>
                  <w:rFonts w:ascii="Arial" w:hAnsi="Arial" w:cs="Arial"/>
                  <w:iCs/>
                  <w:sz w:val="20"/>
                  <w:szCs w:val="20"/>
                </w:rPr>
                <w:delText>,</w:delText>
              </w:r>
            </w:del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une steppe arbustive dense (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Dalbergia melanoxylon, Grewia bicolor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) avec une strate herbacée serrée (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Pennisetum pedicellatum, Peristrophe bicalyculata, Achyranthes sicula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).</w:t>
            </w:r>
          </w:p>
          <w:p w:rsidR="00141488" w:rsidRPr="003E1D83" w:rsidRDefault="00141488" w:rsidP="00A7212B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181B88" w:rsidRDefault="00181B88" w:rsidP="00A7212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E1D83">
              <w:rPr>
                <w:rFonts w:ascii="Arial" w:hAnsi="Arial" w:cs="Arial"/>
                <w:b/>
                <w:iCs/>
                <w:sz w:val="20"/>
                <w:szCs w:val="20"/>
              </w:rPr>
              <w:t>Sur les vertisols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A3D95" w:rsidRPr="00CA3D95">
              <w:rPr>
                <w:rFonts w:ascii="Arial" w:hAnsi="Arial" w:cs="Arial"/>
                <w:b/>
                <w:iCs/>
                <w:sz w:val="20"/>
                <w:szCs w:val="20"/>
              </w:rPr>
              <w:t>(VA)</w:t>
            </w:r>
            <w:r w:rsidR="00CA3D9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de la vallée du fleuve Sénégal et de quelques uns de ces affluents, le couvert végétal est caractérisé par la présence d’espèces prisées comme </w:t>
            </w:r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Panicum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laetum</w:t>
            </w:r>
            <w:proofErr w:type="spellEnd"/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Panicum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subalbidum</w:t>
            </w:r>
            <w:proofErr w:type="spellEnd"/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Eragrostis</w:t>
            </w:r>
            <w:proofErr w:type="spellEnd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pilosa</w:t>
            </w:r>
            <w:proofErr w:type="spellEnd"/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proofErr w:type="spellStart"/>
            <w:r w:rsidR="00AD1E5B">
              <w:rPr>
                <w:rFonts w:ascii="Arial" w:hAnsi="Arial" w:cs="Arial"/>
                <w:i/>
                <w:iCs/>
                <w:sz w:val="20"/>
                <w:szCs w:val="20"/>
              </w:rPr>
              <w:t>Melochia</w:t>
            </w:r>
            <w:proofErr w:type="spellEnd"/>
            <w:r w:rsidR="00AD1E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1E5B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orchor</w:t>
            </w:r>
            <w:ins w:id="20" w:author="XP" w:date="2011-09-08T09:00:00Z">
              <w:r w:rsidR="00E73B31">
                <w:rPr>
                  <w:rFonts w:ascii="Arial" w:hAnsi="Arial" w:cs="Arial"/>
                  <w:i/>
                  <w:iCs/>
                  <w:sz w:val="20"/>
                  <w:szCs w:val="20"/>
                </w:rPr>
                <w:t>i</w:t>
              </w:r>
            </w:ins>
            <w:del w:id="21" w:author="XP" w:date="2011-09-08T08:59:00Z">
              <w:r w:rsidRPr="003E1D83" w:rsidDel="00E73B31">
                <w:rPr>
                  <w:rFonts w:ascii="Arial" w:hAnsi="Arial" w:cs="Arial"/>
                  <w:i/>
                  <w:iCs/>
                  <w:sz w:val="20"/>
                  <w:szCs w:val="20"/>
                </w:rPr>
                <w:delText>u</w:delText>
              </w:r>
            </w:del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folia</w:t>
            </w:r>
            <w:proofErr w:type="spellEnd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Dans les zones humides, on retrouve par ailleurs </w:t>
            </w:r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Cyperus procerus, Echinochloa colona, Echinochloa stagnina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. La matière sèche 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 xml:space="preserve">herbacée 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est estimée à 1800 k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 xml:space="preserve">g par </w:t>
            </w:r>
            <w:r w:rsidR="00EF6787" w:rsidRPr="00EF6787">
              <w:rPr>
                <w:rFonts w:ascii="Arial" w:hAnsi="Arial" w:cs="Arial"/>
                <w:iCs/>
                <w:sz w:val="20"/>
                <w:szCs w:val="20"/>
                <w:highlight w:val="yellow"/>
                <w:rPrChange w:id="22" w:author="XP" w:date="2011-09-08T08:58:00Z">
                  <w:rPr>
                    <w:rFonts w:ascii="Arial" w:hAnsi="Arial" w:cs="Arial"/>
                    <w:iCs/>
                    <w:sz w:val="20"/>
                    <w:szCs w:val="20"/>
                  </w:rPr>
                </w:rPrChange>
              </w:rPr>
              <w:t>hectare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>, mais les superficies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ins w:id="23" w:author="XP" w:date="2011-09-08T08:58:00Z">
              <w:r w:rsidR="00E73B31">
                <w:rPr>
                  <w:rFonts w:ascii="Arial" w:hAnsi="Arial" w:cs="Arial"/>
                  <w:iCs/>
                  <w:sz w:val="20"/>
                  <w:szCs w:val="20"/>
                </w:rPr>
                <w:t xml:space="preserve">destinées au pâturage </w:t>
              </w:r>
            </w:ins>
            <w:r w:rsidRPr="003E1D83">
              <w:rPr>
                <w:rFonts w:ascii="Arial" w:hAnsi="Arial" w:cs="Arial"/>
                <w:iCs/>
                <w:sz w:val="20"/>
                <w:szCs w:val="20"/>
              </w:rPr>
              <w:t>sont réduites à cause de la présence importante de champs cultivées.</w:t>
            </w:r>
          </w:p>
          <w:p w:rsidR="00A47FAD" w:rsidRPr="003E1D83" w:rsidRDefault="00A47FAD" w:rsidP="00742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AD" w:rsidRPr="002C12A8" w:rsidTr="003E1D83">
        <w:tc>
          <w:tcPr>
            <w:tcW w:w="996" w:type="dxa"/>
          </w:tcPr>
          <w:p w:rsidR="00A47FAD" w:rsidRDefault="00A47FAD" w:rsidP="000716E4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A47FAD" w:rsidRPr="002C12A8" w:rsidRDefault="00A47FAD" w:rsidP="000716E4">
            <w:pPr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429" w:type="dxa"/>
            <w:vMerge/>
          </w:tcPr>
          <w:p w:rsidR="00A47FAD" w:rsidRPr="00A47FAD" w:rsidRDefault="00A47FAD" w:rsidP="00A47FA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A47FAD" w:rsidRPr="002C12A8" w:rsidTr="003E1D83">
        <w:tc>
          <w:tcPr>
            <w:tcW w:w="996" w:type="dxa"/>
          </w:tcPr>
          <w:p w:rsidR="00A47FAD" w:rsidRDefault="00A47FAD" w:rsidP="000716E4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A47FAD" w:rsidRPr="002C12A8" w:rsidRDefault="00A47FAD" w:rsidP="000716E4">
            <w:pPr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429" w:type="dxa"/>
            <w:vMerge/>
          </w:tcPr>
          <w:p w:rsidR="00A47FAD" w:rsidRPr="00A47FAD" w:rsidRDefault="00A47FAD" w:rsidP="00A47FA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A47FAD" w:rsidRPr="002C12A8" w:rsidTr="003E1D83">
        <w:tc>
          <w:tcPr>
            <w:tcW w:w="996" w:type="dxa"/>
          </w:tcPr>
          <w:p w:rsidR="00A47FAD" w:rsidRDefault="00A47FAD" w:rsidP="000716E4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A47FAD" w:rsidRPr="002C12A8" w:rsidRDefault="00A47FAD" w:rsidP="000716E4">
            <w:pPr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429" w:type="dxa"/>
            <w:vMerge/>
          </w:tcPr>
          <w:p w:rsidR="00A47FAD" w:rsidRPr="00A47FAD" w:rsidRDefault="00A47FAD" w:rsidP="00A47FA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B3050B" w:rsidRPr="002A1AF6" w:rsidRDefault="00B3050B" w:rsidP="00277463">
      <w:pPr>
        <w:spacing w:after="0"/>
        <w:jc w:val="both"/>
        <w:rPr>
          <w:i/>
          <w:sz w:val="20"/>
          <w:szCs w:val="20"/>
        </w:rPr>
      </w:pPr>
    </w:p>
    <w:sectPr w:rsidR="00B3050B" w:rsidRPr="002A1AF6" w:rsidSect="000716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/>
  <w:rsids>
    <w:rsidRoot w:val="000716E4"/>
    <w:rsid w:val="000716E4"/>
    <w:rsid w:val="00141488"/>
    <w:rsid w:val="00181B88"/>
    <w:rsid w:val="001D7628"/>
    <w:rsid w:val="00220C31"/>
    <w:rsid w:val="00277463"/>
    <w:rsid w:val="002A1AF6"/>
    <w:rsid w:val="002C12A8"/>
    <w:rsid w:val="003E1D83"/>
    <w:rsid w:val="00537D46"/>
    <w:rsid w:val="00577D7F"/>
    <w:rsid w:val="005C113D"/>
    <w:rsid w:val="0068210C"/>
    <w:rsid w:val="006B5CC9"/>
    <w:rsid w:val="006E3AE2"/>
    <w:rsid w:val="007427DF"/>
    <w:rsid w:val="007F0F88"/>
    <w:rsid w:val="008C7A8B"/>
    <w:rsid w:val="009A4A7C"/>
    <w:rsid w:val="009A781B"/>
    <w:rsid w:val="00A00F12"/>
    <w:rsid w:val="00A01498"/>
    <w:rsid w:val="00A135DB"/>
    <w:rsid w:val="00A47FAD"/>
    <w:rsid w:val="00A7212B"/>
    <w:rsid w:val="00AD1E5B"/>
    <w:rsid w:val="00AE31BB"/>
    <w:rsid w:val="00B3050B"/>
    <w:rsid w:val="00B660C4"/>
    <w:rsid w:val="00CA3D95"/>
    <w:rsid w:val="00CF0B68"/>
    <w:rsid w:val="00DA7540"/>
    <w:rsid w:val="00DE56B7"/>
    <w:rsid w:val="00E73B31"/>
    <w:rsid w:val="00EA38AE"/>
    <w:rsid w:val="00EF6787"/>
    <w:rsid w:val="00FC7E2B"/>
    <w:rsid w:val="00FF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6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71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C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XP</cp:lastModifiedBy>
  <cp:revision>2</cp:revision>
  <dcterms:created xsi:type="dcterms:W3CDTF">2011-09-18T15:14:00Z</dcterms:created>
  <dcterms:modified xsi:type="dcterms:W3CDTF">2011-09-18T15:14:00Z</dcterms:modified>
</cp:coreProperties>
</file>